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FDCA">
      <w:pPr>
        <w:wordWrap w:val="0"/>
        <w:spacing w:line="201" w:lineRule="auto"/>
        <w:jc w:val="center"/>
        <w:rPr>
          <w:rFonts w:ascii="Calibri" w:hAnsi="Calibri" w:eastAsia="Calibri"/>
          <w:color w:val="000000"/>
          <w:szCs w:val="18"/>
        </w:rPr>
      </w:pPr>
    </w:p>
    <w:p w14:paraId="040EE83A">
      <w:pPr>
        <w:wordWrap w:val="0"/>
        <w:spacing w:line="201" w:lineRule="auto"/>
        <w:jc w:val="center"/>
        <w:rPr>
          <w:rFonts w:ascii="Calibri" w:hAnsi="Calibri" w:eastAsia="Calibri"/>
          <w:color w:val="000000"/>
          <w:szCs w:val="18"/>
        </w:rPr>
      </w:pPr>
    </w:p>
    <w:p w14:paraId="382E187A">
      <w:pPr>
        <w:wordWrap w:val="0"/>
        <w:spacing w:line="201" w:lineRule="auto"/>
        <w:jc w:val="center"/>
        <w:rPr>
          <w:b/>
          <w:bCs/>
          <w:sz w:val="32"/>
          <w:szCs w:val="32"/>
        </w:rPr>
      </w:pPr>
      <w:r>
        <w:rPr>
          <w:rFonts w:hint="eastAsia" w:ascii="Calibri" w:hAnsi="Calibri" w:eastAsia="Calibri"/>
          <w:b/>
          <w:bCs/>
          <w:color w:val="000000"/>
          <w:sz w:val="32"/>
          <w:szCs w:val="32"/>
        </w:rPr>
        <w:t>4K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Calibri" w:hAnsi="Calibri" w:eastAsia="Calibri"/>
          <w:b/>
          <w:bCs/>
          <w:color w:val="000000"/>
          <w:sz w:val="32"/>
          <w:szCs w:val="32"/>
        </w:rPr>
        <w:t>3D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内窥镜摄像系统设备技术参数</w:t>
      </w:r>
    </w:p>
    <w:p w14:paraId="1AF7B479">
      <w:pPr>
        <w:wordWrap w:val="0"/>
        <w:rPr>
          <w:rFonts w:ascii="宋体" w:hAnsi="宋体" w:eastAsia="宋体"/>
          <w:color w:val="000000"/>
          <w:sz w:val="16"/>
          <w:szCs w:val="18"/>
        </w:rPr>
      </w:pPr>
    </w:p>
    <w:p w14:paraId="0B77A000">
      <w:pPr>
        <w:wordWrap w:val="0"/>
        <w:spacing w:line="17" w:lineRule="auto"/>
        <w:rPr>
          <w:rFonts w:ascii="宋体" w:hAnsi="宋体" w:eastAsia="宋体"/>
          <w:color w:val="000000"/>
          <w:sz w:val="6"/>
          <w:szCs w:val="18"/>
        </w:rPr>
      </w:pPr>
    </w:p>
    <w:tbl>
      <w:tblPr>
        <w:tblStyle w:val="3"/>
        <w:tblW w:w="4319" w:type="pct"/>
        <w:tblInd w:w="1213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3"/>
        <w:gridCol w:w="1834"/>
        <w:gridCol w:w="8636"/>
      </w:tblGrid>
      <w:tr w14:paraId="22AC39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16EB">
            <w:pPr>
              <w:spacing w:before="69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参数性质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3B72">
            <w:pPr>
              <w:spacing w:before="89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78D6">
            <w:pPr>
              <w:spacing w:before="89" w:line="239" w:lineRule="auto"/>
              <w:ind w:firstLine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具体技术参数要求</w:t>
            </w:r>
          </w:p>
        </w:tc>
      </w:tr>
      <w:tr w14:paraId="4AE563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BAF02">
            <w:pPr>
              <w:spacing w:before="98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“★”标识为核心技术参数，</w:t>
            </w:r>
          </w:p>
          <w:p w14:paraId="6626EBAD">
            <w:pPr>
              <w:spacing w:before="10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“▲”标识为重要技术参数。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54FF">
            <w:pPr>
              <w:wordWrap w:val="0"/>
              <w:spacing w:line="384" w:lineRule="auto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A0439">
            <w:pPr>
              <w:spacing w:before="63" w:line="264" w:lineRule="auto"/>
              <w:ind w:left="100" w:right="180" w:firstLine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技术要求是指对采购标的的功能和质量要求，包括性能（质量）、材料、结构、外观、安全、质保期限、或者服务内容和标准等。</w:t>
            </w:r>
          </w:p>
          <w:p w14:paraId="4E5B90C5">
            <w:pPr>
              <w:spacing w:before="159" w:line="239" w:lineRule="auto"/>
              <w:ind w:firstLine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技术参数应清晰明确、完整、合规，没有倾向性、唯一性、排他性。</w:t>
            </w:r>
          </w:p>
          <w:p w14:paraId="002237E2">
            <w:pPr>
              <w:spacing w:before="15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注意：若“★”标识技术参数供应商无法满足则投标无效，“▲”为加倍扣分项。</w:t>
            </w:r>
          </w:p>
        </w:tc>
      </w:tr>
      <w:tr w14:paraId="05690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9C34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63E6">
            <w:pPr>
              <w:spacing w:before="220" w:line="239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1.机器用途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E512">
            <w:pPr>
              <w:spacing w:before="55" w:line="264" w:lineRule="auto"/>
              <w:ind w:left="100"/>
              <w:jc w:val="center"/>
              <w:rPr>
                <w:rFonts w:ascii="宋体" w:hAnsi="宋体" w:eastAsia="宋体" w:cs="宋体"/>
                <w:strike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主要用于结直肠的诊断与治疗</w:t>
            </w:r>
          </w:p>
        </w:tc>
      </w:tr>
      <w:tr w14:paraId="7FCB83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2068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AA80">
            <w:pPr>
              <w:spacing w:before="167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2．详细的技术参数（性能）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D981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731AD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5026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3DB0">
            <w:pPr>
              <w:spacing w:before="218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8121">
            <w:pPr>
              <w:spacing w:before="226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4K 3D内窥镜摄像主机</w:t>
            </w:r>
          </w:p>
        </w:tc>
      </w:tr>
      <w:tr w14:paraId="1EAC7E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24F8">
            <w:pPr>
              <w:spacing w:before="101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786B">
            <w:pPr>
              <w:spacing w:before="114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89C0">
            <w:pPr>
              <w:spacing w:line="239" w:lineRule="auto"/>
              <w:ind w:right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使用寿命≥10年；支持连接2D摄像头实现2D图像，支持连接3D电子镜实现3D图像，能够处理4K信号、3D信号。</w:t>
            </w:r>
          </w:p>
        </w:tc>
      </w:tr>
      <w:tr w14:paraId="396459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9B41">
            <w:pPr>
              <w:spacing w:before="182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C16B">
            <w:pPr>
              <w:spacing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B0E4">
            <w:pPr>
              <w:spacing w:line="235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电击防护等级CF型。</w:t>
            </w:r>
          </w:p>
        </w:tc>
      </w:tr>
      <w:tr w14:paraId="021A87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6E41">
            <w:pPr>
              <w:spacing w:before="220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D8D0">
            <w:pPr>
              <w:spacing w:line="225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E83A">
            <w:pPr>
              <w:spacing w:line="211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4K 3D内窥镜摄像系统至少(含)支持视频输出分辨率3840x2160P和1920x1080P。</w:t>
            </w:r>
          </w:p>
        </w:tc>
      </w:tr>
      <w:tr w14:paraId="78B074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D908">
            <w:pPr>
              <w:spacing w:before="178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D12B">
            <w:pPr>
              <w:spacing w:before="170" w:line="239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9BA0">
            <w:pPr>
              <w:spacing w:before="198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具备自动增益功能。</w:t>
            </w:r>
          </w:p>
        </w:tc>
      </w:tr>
      <w:tr w14:paraId="4372E3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7BA4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C88F">
            <w:pPr>
              <w:spacing w:before="148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0CB0">
            <w:pPr>
              <w:spacing w:before="196" w:line="239" w:lineRule="auto"/>
              <w:ind w:firstLine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主机触控屏尺寸≥7英寸，可进行系统设置。</w:t>
            </w:r>
          </w:p>
        </w:tc>
      </w:tr>
      <w:tr w14:paraId="524ADE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FF90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BF55">
            <w:pPr>
              <w:spacing w:before="167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15B29">
            <w:pPr>
              <w:spacing w:before="194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具备自动白平衡。</w:t>
            </w:r>
          </w:p>
        </w:tc>
      </w:tr>
      <w:tr w14:paraId="1E23C4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867B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3EC9">
            <w:pPr>
              <w:spacing w:before="185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DCFF8">
            <w:pPr>
              <w:spacing w:before="213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支持记忆白平衡。</w:t>
            </w:r>
          </w:p>
        </w:tc>
      </w:tr>
      <w:tr w14:paraId="1FD7EC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9368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4D7F0">
            <w:pPr>
              <w:spacing w:before="183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F73C1">
            <w:pPr>
              <w:spacing w:before="191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具备对比度增强功能。</w:t>
            </w:r>
          </w:p>
        </w:tc>
      </w:tr>
      <w:tr w14:paraId="6FC634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3F56D">
            <w:pPr>
              <w:spacing w:before="196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45358">
            <w:pPr>
              <w:spacing w:before="109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52843A">
            <w:pPr>
              <w:spacing w:before="216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图像亮度调节支持进行逐级调节。</w:t>
            </w:r>
          </w:p>
        </w:tc>
      </w:tr>
      <w:tr w14:paraId="134620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BFE63">
            <w:pPr>
              <w:spacing w:before="194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88262">
            <w:pPr>
              <w:spacing w:before="107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ABAC3">
            <w:pPr>
              <w:spacing w:before="214" w:line="239" w:lineRule="auto"/>
              <w:ind w:firstLine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支持进行2D／3D图像一键切换和自动切换功能。</w:t>
            </w:r>
          </w:p>
        </w:tc>
      </w:tr>
      <w:tr w14:paraId="7985F3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CF3C8">
            <w:pPr>
              <w:spacing w:before="19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0CD4E5">
            <w:pPr>
              <w:spacing w:before="10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F84E05">
            <w:pPr>
              <w:spacing w:before="213" w:line="239" w:lineRule="auto"/>
              <w:ind w:firstLine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色调风格≥4种</w:t>
            </w:r>
          </w:p>
        </w:tc>
      </w:tr>
      <w:tr w14:paraId="1A1855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9528C3">
            <w:pPr>
              <w:spacing w:before="231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7AC8D">
            <w:pPr>
              <w:spacing w:before="144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91B5BD">
            <w:pPr>
              <w:spacing w:line="23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主机支持≥4倍电子放大。</w:t>
            </w:r>
          </w:p>
        </w:tc>
      </w:tr>
      <w:tr w14:paraId="2B3315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49777">
            <w:pPr>
              <w:spacing w:before="189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8BD63">
            <w:pPr>
              <w:spacing w:before="122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4C4BB">
            <w:pPr>
              <w:spacing w:before="20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具有3D高清、2D高清</w:t>
            </w:r>
            <w:ins w:id="0" w:author="caiyu" w:date="2025-09-25T12:24:00Z">
              <w:r>
                <w:rPr>
                  <w:rFonts w:hint="eastAsia" w:ascii="宋体" w:hAnsi="宋体" w:eastAsia="宋体" w:cs="宋体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t>等</w:t>
              </w:r>
            </w:ins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模式。</w:t>
            </w:r>
            <w:bookmarkStart w:id="0" w:name="_GoBack"/>
            <w:bookmarkEnd w:id="0"/>
          </w:p>
        </w:tc>
      </w:tr>
      <w:tr w14:paraId="332955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999EF">
            <w:pPr>
              <w:spacing w:before="228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29A44">
            <w:pPr>
              <w:spacing w:before="141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739424">
            <w:pPr>
              <w:spacing w:before="228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具备高亮控制、高动态范围、降噪、轮廓增强等功能。</w:t>
            </w:r>
          </w:p>
        </w:tc>
      </w:tr>
      <w:tr w14:paraId="4040D1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DE76E">
            <w:pPr>
              <w:spacing w:before="226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15975F">
            <w:pPr>
              <w:spacing w:before="22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82A58">
            <w:pPr>
              <w:spacing w:line="235" w:lineRule="auto"/>
              <w:ind w:righ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支持图像左右翻转、上下翻转和中心对称功能。</w:t>
            </w:r>
          </w:p>
        </w:tc>
      </w:tr>
      <w:tr w14:paraId="213398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E0EDC">
            <w:pPr>
              <w:spacing w:before="207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62676">
            <w:pPr>
              <w:spacing w:before="10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C8834B">
            <w:pPr>
              <w:spacing w:before="167" w:line="263" w:lineRule="auto"/>
              <w:ind w:left="7"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主机可录制3D／2D画面的视频。</w:t>
            </w:r>
          </w:p>
        </w:tc>
      </w:tr>
      <w:tr w14:paraId="1CC3A2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B811D">
            <w:pPr>
              <w:spacing w:before="201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93346">
            <w:pPr>
              <w:spacing w:before="94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4E9C5">
            <w:pPr>
              <w:spacing w:before="221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具有智能光源联动功能。</w:t>
            </w:r>
          </w:p>
        </w:tc>
      </w:tr>
      <w:tr w14:paraId="73D02B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85B8C6">
            <w:pPr>
              <w:spacing w:before="179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BDA2DC">
            <w:pPr>
              <w:spacing w:before="112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3B473">
            <w:pPr>
              <w:spacing w:before="19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具有电子去烟功能。</w:t>
            </w:r>
          </w:p>
        </w:tc>
      </w:tr>
      <w:tr w14:paraId="51F7B6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8D73A">
            <w:pPr>
              <w:spacing w:before="197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6A37E2">
            <w:pPr>
              <w:spacing w:before="110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2-1.19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13255">
            <w:pPr>
              <w:spacing w:before="197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具备多频段电子光谱调节功能，可量化调节级别≥5级。</w:t>
            </w:r>
          </w:p>
          <w:p w14:paraId="55231598">
            <w:pPr>
              <w:spacing w:before="197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支持实时边缘锐化处理，强度可调。</w:t>
            </w:r>
          </w:p>
        </w:tc>
      </w:tr>
      <w:tr w14:paraId="31F548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90AD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5A439">
            <w:pPr>
              <w:spacing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2-1.20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9E3F23">
            <w:pPr>
              <w:spacing w:before="176" w:line="263" w:lineRule="auto"/>
              <w:ind w:left="47" w:right="140"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支持进行水平校正，连接3D电子镜后，3D电子镜360°视野水平保持功能。</w:t>
            </w:r>
          </w:p>
        </w:tc>
      </w:tr>
      <w:tr w14:paraId="6FE06A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9E2C8D">
            <w:pPr>
              <w:spacing w:before="17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2262B">
            <w:pPr>
              <w:spacing w:line="20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2-1.21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88F8E">
            <w:pPr>
              <w:spacing w:before="19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视频信号输出接口：HDMI， 12G-SDI， 3G-SDI， DP，DVI；</w:t>
            </w:r>
          </w:p>
        </w:tc>
      </w:tr>
      <w:tr w14:paraId="5B3014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05AA4">
            <w:pPr>
              <w:spacing w:before="17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7EB3F">
            <w:pPr>
              <w:spacing w:line="206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2-1.22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8FD7A">
            <w:pPr>
              <w:spacing w:before="19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摄像系统的信噪比≥50dB。</w:t>
            </w:r>
          </w:p>
        </w:tc>
      </w:tr>
      <w:tr w14:paraId="520D20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8E7A4">
            <w:pPr>
              <w:spacing w:before="17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07E0F">
            <w:pPr>
              <w:spacing w:line="206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2-1.23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1AE037">
            <w:pPr>
              <w:spacing w:before="19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摄像系统最低照明度≤0.5Lux。</w:t>
            </w:r>
          </w:p>
        </w:tc>
      </w:tr>
      <w:tr w14:paraId="08A2BA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A4F4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6BA09">
            <w:pPr>
              <w:spacing w:before="204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CF933">
            <w:pPr>
              <w:spacing w:before="211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30°4K 3D电子内窥镜</w:t>
            </w:r>
          </w:p>
        </w:tc>
      </w:tr>
      <w:tr w14:paraId="413661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485C8">
            <w:pPr>
              <w:spacing w:before="18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2610A">
            <w:pPr>
              <w:spacing w:before="202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C737F3">
            <w:pPr>
              <w:spacing w:before="20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CMOS前置双目一体式电子镜。</w:t>
            </w:r>
          </w:p>
        </w:tc>
      </w:tr>
      <w:tr w14:paraId="23D1B9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864794">
            <w:pPr>
              <w:spacing w:before="20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28115">
            <w:pPr>
              <w:spacing w:before="181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D27CCA">
            <w:pPr>
              <w:spacing w:before="228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电击防护等级CF型。</w:t>
            </w:r>
          </w:p>
        </w:tc>
      </w:tr>
      <w:tr w14:paraId="1ECC90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B7C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DDD0C">
            <w:pPr>
              <w:spacing w:before="199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A8A35A">
            <w:pPr>
              <w:spacing w:before="226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视向角：30°，插入部外径≤10mm，工作长度≥330mm。</w:t>
            </w:r>
          </w:p>
        </w:tc>
      </w:tr>
      <w:tr w14:paraId="6B7E2F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8AD8C">
            <w:pPr>
              <w:spacing w:before="224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52F8D">
            <w:pPr>
              <w:spacing w:before="197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F458E">
            <w:pPr>
              <w:spacing w:before="224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视场角≥85°。</w:t>
            </w:r>
          </w:p>
        </w:tc>
      </w:tr>
      <w:tr w14:paraId="4EB679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C6C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73DA35">
            <w:pPr>
              <w:spacing w:before="196" w:line="239" w:lineRule="auto"/>
              <w:ind w:firstLine="10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C7354">
            <w:pPr>
              <w:spacing w:before="22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镜头景深≥200mm，</w:t>
            </w:r>
            <w:ins w:id="1" w:author="caiyu" w:date="2025-09-25T12:27:0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近景深≤20mm，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</w:rPr>
              <w:t>免调焦设计，全部景深范围内均清晰呈现。</w:t>
            </w:r>
          </w:p>
        </w:tc>
      </w:tr>
      <w:tr w14:paraId="6987A8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D75AD">
            <w:pPr>
              <w:spacing w:before="201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9BF04">
            <w:pPr>
              <w:spacing w:before="194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C2C2C">
            <w:pPr>
              <w:spacing w:before="201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支持镜身姿态感知，可360°旋转，支持自动水平校正。</w:t>
            </w:r>
          </w:p>
        </w:tc>
      </w:tr>
      <w:tr w14:paraId="7037D7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B3152D">
            <w:pPr>
              <w:spacing w:before="17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E4CE0">
            <w:pPr>
              <w:spacing w:before="172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D8F8B6">
            <w:pPr>
              <w:spacing w:before="19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具有≥3个自定义按键，可进行白平衡、录像、图像调节等参数设置。</w:t>
            </w:r>
          </w:p>
        </w:tc>
      </w:tr>
      <w:tr w14:paraId="1519BC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61573">
            <w:pPr>
              <w:spacing w:before="19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65DA6">
            <w:pPr>
              <w:spacing w:before="171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82EE48">
            <w:pPr>
              <w:tabs>
                <w:tab w:val="left" w:pos="5347"/>
              </w:tabs>
              <w:spacing w:before="198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镜身重量≤400g（不含线缆）</w:t>
            </w:r>
          </w:p>
        </w:tc>
      </w:tr>
      <w:tr w14:paraId="53E86B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614B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A9694">
            <w:pPr>
              <w:spacing w:before="16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2B911F">
            <w:pPr>
              <w:spacing w:before="19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视场中心角分辨率≥8.4/（°）</w:t>
            </w:r>
          </w:p>
        </w:tc>
      </w:tr>
      <w:tr w14:paraId="6FCE659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377A3">
            <w:pPr>
              <w:spacing w:before="219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14CEA6">
            <w:pPr>
              <w:spacing w:line="192" w:lineRule="auto"/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82EE6F">
            <w:pPr>
              <w:spacing w:before="179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支持低温等离子灭菌。</w:t>
            </w:r>
          </w:p>
        </w:tc>
      </w:tr>
      <w:tr w14:paraId="456281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C29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F04FA9">
            <w:pPr>
              <w:spacing w:before="19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2-2.11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C2A11">
            <w:pPr>
              <w:spacing w:before="16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电子镜≥6mm基线距。</w:t>
            </w:r>
          </w:p>
        </w:tc>
      </w:tr>
      <w:tr w14:paraId="51D559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A86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140FB">
            <w:pPr>
              <w:spacing w:before="19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1F0499">
            <w:pPr>
              <w:spacing w:before="16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3D内窥镜LED冷光源</w:t>
            </w:r>
          </w:p>
        </w:tc>
      </w:tr>
      <w:tr w14:paraId="39C998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BEB1">
            <w:pPr>
              <w:spacing w:before="19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1242A">
            <w:pPr>
              <w:spacing w:before="222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EEF13">
            <w:pPr>
              <w:spacing w:before="170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使用寿命≥10年</w:t>
            </w:r>
          </w:p>
        </w:tc>
      </w:tr>
      <w:tr w14:paraId="3623E0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DF50C">
            <w:pPr>
              <w:spacing w:before="15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1C45C">
            <w:pPr>
              <w:spacing w:before="206" w:line="239" w:lineRule="auto"/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B7AAC">
            <w:pPr>
              <w:spacing w:before="153" w:line="239" w:lineRule="auto"/>
              <w:ind w:firstLine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电击防护等级CF型。</w:t>
            </w:r>
          </w:p>
        </w:tc>
      </w:tr>
      <w:tr w14:paraId="0E7BD1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982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BA700">
            <w:pPr>
              <w:spacing w:before="20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917B3">
            <w:pPr>
              <w:spacing w:before="176" w:line="239" w:lineRule="auto"/>
              <w:ind w:firstLine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触控屏≥7英寸，可在触摸屏上进行常用参数调整。</w:t>
            </w:r>
          </w:p>
        </w:tc>
      </w:tr>
      <w:tr w14:paraId="6CA6E6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8649E">
            <w:pPr>
              <w:spacing w:before="17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864F40">
            <w:pPr>
              <w:spacing w:before="212" w:line="239" w:lineRule="auto"/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583E8">
            <w:pPr>
              <w:spacing w:before="17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LED冷光源使用寿命≥60000小时。</w:t>
            </w:r>
          </w:p>
        </w:tc>
      </w:tr>
      <w:tr w14:paraId="011B45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1DBB0C">
            <w:pPr>
              <w:spacing w:before="18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633D7">
            <w:pPr>
              <w:spacing w:before="17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AA6D2B">
            <w:pPr>
              <w:spacing w:before="16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红外截止性能≤4mW／lm。</w:t>
            </w:r>
          </w:p>
        </w:tc>
      </w:tr>
      <w:tr w14:paraId="3491AD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64D93">
            <w:pPr>
              <w:spacing w:before="16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AFCEB">
            <w:pPr>
              <w:spacing w:before="21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B88D3">
            <w:pPr>
              <w:spacing w:before="20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输出总光通量≥1850lm，显色指数≥90。</w:t>
            </w:r>
          </w:p>
        </w:tc>
      </w:tr>
      <w:tr w14:paraId="3917EB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80DC6">
            <w:pPr>
              <w:spacing w:before="169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4A9EC3">
            <w:pPr>
              <w:spacing w:before="202" w:line="239" w:lineRule="auto"/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95DC3">
            <w:pPr>
              <w:spacing w:before="189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具有光源寿命提示功能。</w:t>
            </w:r>
          </w:p>
        </w:tc>
      </w:tr>
      <w:tr w14:paraId="156C6A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20FD5B">
            <w:pPr>
              <w:spacing w:before="173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8C9B7">
            <w:pPr>
              <w:spacing w:before="20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24DD3">
            <w:pPr>
              <w:spacing w:before="193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可进行≥15级亮度调节。</w:t>
            </w:r>
          </w:p>
        </w:tc>
      </w:tr>
      <w:tr w14:paraId="24D9D0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142E">
            <w:pPr>
              <w:spacing w:before="16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19C29">
            <w:pPr>
              <w:spacing w:line="192" w:lineRule="auto"/>
              <w:ind w:firstLine="8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2-3.9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2062C">
            <w:pPr>
              <w:spacing w:before="19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光源色温</w:t>
            </w:r>
            <w:ins w:id="2" w:author="caiyu" w:date="2025-09-25T12:30:0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 xml:space="preserve"> 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</w:rPr>
              <w:t>5500±500K</w:t>
            </w:r>
          </w:p>
        </w:tc>
      </w:tr>
      <w:tr w14:paraId="1B69CF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F00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64E32">
            <w:pPr>
              <w:spacing w:line="192" w:lineRule="auto"/>
              <w:ind w:firstLine="8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A9EF13">
            <w:pPr>
              <w:spacing w:before="19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4K3D医用液晶显示器</w:t>
            </w:r>
          </w:p>
        </w:tc>
      </w:tr>
      <w:tr w14:paraId="6365AB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DE1327">
            <w:pPr>
              <w:spacing w:before="17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7B8D8C">
            <w:pPr>
              <w:spacing w:line="192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459AB">
            <w:pPr>
              <w:spacing w:before="199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≥32英寸医用监视器，支持4</w:t>
            </w:r>
            <w:ins w:id="3" w:author="caiyu" w:date="2025-09-25T12:30:00Z">
              <w:r>
                <w:rPr>
                  <w:rFonts w:ascii="宋体" w:hAnsi="宋体" w:eastAsia="宋体" w:cs="宋体"/>
                  <w:sz w:val="18"/>
                  <w:szCs w:val="18"/>
                </w:rPr>
                <w:t xml:space="preserve">K 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</w:rPr>
              <w:t>3D、2D视频输入。</w:t>
            </w:r>
          </w:p>
        </w:tc>
      </w:tr>
      <w:tr w14:paraId="7BD0CA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C1C35">
            <w:pPr>
              <w:spacing w:before="16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56B5D">
            <w:pPr>
              <w:spacing w:before="19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F7B1A4">
            <w:pPr>
              <w:spacing w:before="203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支持3D图像。</w:t>
            </w:r>
          </w:p>
        </w:tc>
      </w:tr>
      <w:tr w14:paraId="3A5610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32E9A">
            <w:pPr>
              <w:spacing w:before="166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BDEE7C">
            <w:pPr>
              <w:spacing w:before="19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D68C9A">
            <w:pPr>
              <w:spacing w:before="166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支持显示分辨率：</w:t>
            </w:r>
            <w:ins w:id="4" w:author="caiyu" w:date="2025-09-25T12:30:00Z">
              <w:r>
                <w:rPr>
                  <w:rFonts w:hint="eastAsia" w:ascii="宋体" w:hAnsi="宋体" w:eastAsia="宋体" w:cs="宋体"/>
                  <w:sz w:val="18"/>
                  <w:szCs w:val="18"/>
                </w:rPr>
                <w:t>≥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</w:rPr>
              <w:t>3840x2160。</w:t>
            </w:r>
          </w:p>
        </w:tc>
      </w:tr>
      <w:tr w14:paraId="2801C7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D6372">
            <w:pPr>
              <w:spacing w:before="149" w:line="239" w:lineRule="auto"/>
              <w:ind w:firstLine="6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4B1AF">
            <w:pPr>
              <w:spacing w:before="202" w:line="239" w:lineRule="auto"/>
              <w:ind w:firstLine="2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4FB2B">
            <w:pPr>
              <w:spacing w:before="189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亮度≥850cd／㎡。</w:t>
            </w:r>
          </w:p>
        </w:tc>
      </w:tr>
      <w:tr w14:paraId="70B379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B95D1E">
            <w:pPr>
              <w:spacing w:before="13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06FED">
            <w:pPr>
              <w:spacing w:before="16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13AE9B">
            <w:pPr>
              <w:spacing w:before="173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对比度≥1500：1。</w:t>
            </w:r>
          </w:p>
        </w:tc>
      </w:tr>
      <w:tr w14:paraId="4BDD30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F6653">
            <w:pPr>
              <w:spacing w:before="15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CD42F">
            <w:pPr>
              <w:spacing w:before="20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3AF260">
            <w:pPr>
              <w:spacing w:before="19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宽高比为16：9。</w:t>
            </w:r>
          </w:p>
        </w:tc>
      </w:tr>
      <w:tr w14:paraId="420C79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3FAAC">
            <w:pPr>
              <w:spacing w:before="17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BD1EDB">
            <w:pPr>
              <w:spacing w:before="192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B8F4C">
            <w:pPr>
              <w:spacing w:before="179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左右与上下视角：178°／178°。</w:t>
            </w:r>
          </w:p>
        </w:tc>
      </w:tr>
      <w:tr w14:paraId="36DCE3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2434F">
            <w:pPr>
              <w:spacing w:before="18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399DC">
            <w:pPr>
              <w:spacing w:before="196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9AF0E">
            <w:pPr>
              <w:spacing w:before="183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支持多种输出端口：3G-SDI、12G-SDI等接口。</w:t>
            </w:r>
          </w:p>
        </w:tc>
      </w:tr>
      <w:tr w14:paraId="4EA58D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03BF6F">
            <w:pPr>
              <w:spacing w:before="16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F852E">
            <w:pPr>
              <w:spacing w:before="219" w:line="239" w:lineRule="auto"/>
              <w:ind w:firstLine="4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29679">
            <w:pPr>
              <w:spacing w:before="206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支持多种输入端口：HDMI、DVI-D、DP、SDI。</w:t>
            </w:r>
          </w:p>
        </w:tc>
      </w:tr>
      <w:tr w14:paraId="555F62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26A44">
            <w:pPr>
              <w:spacing w:before="189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28023">
            <w:pPr>
              <w:spacing w:before="222" w:line="239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511DB">
            <w:pPr>
              <w:spacing w:before="209" w:line="239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支持画中画，画边画，画外，画面镜像，画面旋转等多种显示模式。</w:t>
            </w:r>
          </w:p>
        </w:tc>
      </w:tr>
      <w:tr w14:paraId="5AF537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7AC44">
            <w:pPr>
              <w:spacing w:before="19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53C3B">
            <w:pPr>
              <w:spacing w:line="192" w:lineRule="auto"/>
              <w:ind w:firstLine="62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03B6F">
            <w:pPr>
              <w:spacing w:before="193" w:line="239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支持屏幕克隆输出技术。</w:t>
            </w:r>
          </w:p>
        </w:tc>
      </w:tr>
      <w:tr w14:paraId="6D69D3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A1FB1">
            <w:pPr>
              <w:spacing w:before="156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DB8F3">
            <w:pPr>
              <w:spacing w:line="192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4AF05">
            <w:pPr>
              <w:spacing w:before="196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支持摄像头或屏幕按键切换2D/3D画面。</w:t>
            </w:r>
          </w:p>
        </w:tc>
      </w:tr>
      <w:tr w14:paraId="4CBA28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066DA">
            <w:pPr>
              <w:spacing w:before="137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3839B">
            <w:pPr>
              <w:spacing w:before="210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3F0F53">
            <w:pPr>
              <w:spacing w:before="197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支持HDR高动态范围显示。</w:t>
            </w:r>
          </w:p>
        </w:tc>
      </w:tr>
      <w:tr w14:paraId="144F8A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72A41">
            <w:pPr>
              <w:spacing w:before="15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D5BC2">
            <w:pPr>
              <w:spacing w:line="192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A7F01">
            <w:pPr>
              <w:spacing w:before="218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支持高级影像多重增强功能。</w:t>
            </w:r>
          </w:p>
        </w:tc>
      </w:tr>
      <w:tr w14:paraId="530004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58A080">
            <w:pPr>
              <w:spacing w:before="15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7F3548">
            <w:pPr>
              <w:spacing w:line="192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32B1A8">
            <w:pPr>
              <w:spacing w:before="218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显示色彩：≥10BIT(10.7亿色)</w:t>
            </w:r>
          </w:p>
        </w:tc>
      </w:tr>
      <w:tr w14:paraId="3BB92A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F5280C">
            <w:pPr>
              <w:spacing w:before="15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7C3B">
            <w:pPr>
              <w:spacing w:line="192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56418">
            <w:pPr>
              <w:spacing w:before="218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响应时间：≤20ms</w:t>
            </w:r>
          </w:p>
        </w:tc>
      </w:tr>
      <w:tr w14:paraId="29BC08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69115">
            <w:pPr>
              <w:spacing w:before="15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6AA2F">
            <w:pPr>
              <w:spacing w:line="192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2-4.17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6F6DE">
            <w:pPr>
              <w:spacing w:before="218" w:line="239" w:lineRule="auto"/>
              <w:ind w:firstLine="5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支持色温：6500K/9300K</w:t>
            </w:r>
          </w:p>
        </w:tc>
      </w:tr>
      <w:tr w14:paraId="2E5285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7EC9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6B255">
            <w:pPr>
              <w:spacing w:before="212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35E60">
            <w:pPr>
              <w:spacing w:before="199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4K医用液晶显示器</w:t>
            </w:r>
          </w:p>
        </w:tc>
      </w:tr>
      <w:tr w14:paraId="54D50D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25D80">
            <w:pPr>
              <w:spacing w:before="140" w:line="239" w:lineRule="auto"/>
              <w:ind w:firstLine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96BD3">
            <w:pPr>
              <w:spacing w:before="193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93BE4">
            <w:pPr>
              <w:spacing w:before="200" w:line="239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彩色液晶显示器≥32英寸。</w:t>
            </w:r>
          </w:p>
        </w:tc>
      </w:tr>
      <w:tr w14:paraId="164DEB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E0A6E">
            <w:pPr>
              <w:spacing w:before="12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06008">
            <w:pPr>
              <w:spacing w:before="213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ED05A">
            <w:pPr>
              <w:spacing w:before="200" w:line="239" w:lineRule="auto"/>
              <w:ind w:firstLine="5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支持视频输出分辨率3840x2160P和1920x1080P，可显示分辨率≥3840x2160图像。</w:t>
            </w:r>
          </w:p>
        </w:tc>
      </w:tr>
      <w:tr w14:paraId="1184EC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547DF">
            <w:pPr>
              <w:spacing w:before="121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F0660">
            <w:pPr>
              <w:spacing w:before="214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FE604">
            <w:pPr>
              <w:spacing w:before="201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亮度：≥850cd／㎡</w:t>
            </w:r>
          </w:p>
        </w:tc>
      </w:tr>
      <w:tr w14:paraId="72AE90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89659">
            <w:pPr>
              <w:spacing w:before="122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7EBEC">
            <w:pPr>
              <w:spacing w:before="195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5FE6A">
            <w:pPr>
              <w:spacing w:before="182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对比度：≥1000：1</w:t>
            </w:r>
          </w:p>
        </w:tc>
      </w:tr>
      <w:tr w14:paraId="1CB4A9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566BB">
            <w:pPr>
              <w:spacing w:before="14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82601">
            <w:pPr>
              <w:spacing w:before="156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2-5.5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55DA5">
            <w:pPr>
              <w:spacing w:before="143" w:line="239" w:lineRule="auto"/>
              <w:ind w:firstLine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支持多种输入端口，包含：HDMI、DVI-D等端口。</w:t>
            </w:r>
          </w:p>
        </w:tc>
      </w:tr>
      <w:tr w14:paraId="51814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630C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866862">
            <w:pPr>
              <w:spacing w:before="177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2B354">
            <w:pPr>
              <w:spacing w:before="164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导光束</w:t>
            </w:r>
          </w:p>
        </w:tc>
      </w:tr>
      <w:tr w14:paraId="0297D2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7C591">
            <w:pPr>
              <w:spacing w:before="125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3DB0A1">
            <w:pPr>
              <w:spacing w:before="178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2-6.1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4A6E6">
            <w:pPr>
              <w:spacing w:before="165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支持长度：≥3000mm</w:t>
            </w:r>
          </w:p>
        </w:tc>
      </w:tr>
      <w:tr w14:paraId="4B6153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788EE">
            <w:pPr>
              <w:spacing w:before="126" w:line="239" w:lineRule="auto"/>
              <w:ind w:firstLine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46A15F">
            <w:pPr>
              <w:spacing w:before="178" w:line="239" w:lineRule="auto"/>
              <w:ind w:firstLine="1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2-6.2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20399">
            <w:pPr>
              <w:spacing w:before="166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支持高温高压和低温等离子灭菌。</w:t>
            </w:r>
          </w:p>
        </w:tc>
      </w:tr>
      <w:tr w14:paraId="2FDCD5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0894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431B4">
            <w:pPr>
              <w:spacing w:before="179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72B3E">
            <w:pPr>
              <w:spacing w:before="166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医用台车</w:t>
            </w:r>
          </w:p>
        </w:tc>
      </w:tr>
      <w:tr w14:paraId="29EA27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D4AF43">
            <w:pPr>
              <w:spacing w:before="127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388453">
            <w:pPr>
              <w:spacing w:before="180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2-7.1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58A72">
            <w:pPr>
              <w:spacing w:before="167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高性能台车，支臂可旋转。</w:t>
            </w:r>
          </w:p>
        </w:tc>
      </w:tr>
      <w:tr w14:paraId="7952FE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65BE1F">
            <w:pPr>
              <w:spacing w:before="128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7CA08">
            <w:pPr>
              <w:spacing w:before="161" w:line="239" w:lineRule="auto"/>
              <w:ind w:firstLine="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2-7.2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8B371">
            <w:pPr>
              <w:spacing w:before="148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具有隔离电源模块。</w:t>
            </w:r>
          </w:p>
        </w:tc>
      </w:tr>
      <w:tr w14:paraId="1A3791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AF91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3BE4B">
            <w:pPr>
              <w:spacing w:before="162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7E4FC">
            <w:pPr>
              <w:spacing w:before="149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消毒盒</w:t>
            </w:r>
          </w:p>
        </w:tc>
      </w:tr>
      <w:tr w14:paraId="7F4930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D3342">
            <w:pPr>
              <w:spacing w:before="11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6C6D3">
            <w:pPr>
              <w:spacing w:before="163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2-8.1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9F5DD0">
            <w:pPr>
              <w:spacing w:before="150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可与内窥镜配合消毒使用。</w:t>
            </w:r>
          </w:p>
        </w:tc>
      </w:tr>
      <w:tr w14:paraId="489F96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96D3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6CD3D">
            <w:pPr>
              <w:spacing w:before="143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06CB2">
            <w:pPr>
              <w:spacing w:before="130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气腹机</w:t>
            </w:r>
          </w:p>
        </w:tc>
      </w:tr>
      <w:tr w14:paraId="7D9D08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21FEE9">
            <w:pPr>
              <w:spacing w:before="171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9A4AE8">
            <w:pPr>
              <w:spacing w:before="164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C3D11B">
            <w:pPr>
              <w:spacing w:before="151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气腹机使用寿命≥10年。</w:t>
            </w:r>
          </w:p>
        </w:tc>
      </w:tr>
      <w:tr w14:paraId="52FFE1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92DA0">
            <w:pPr>
              <w:spacing w:before="192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E0E42">
            <w:pPr>
              <w:spacing w:before="185" w:line="239" w:lineRule="auto"/>
              <w:ind w:firstLine="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622297">
            <w:pPr>
              <w:spacing w:before="172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电击防护等级CF型。</w:t>
            </w:r>
          </w:p>
        </w:tc>
      </w:tr>
      <w:tr w14:paraId="78FE71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245F4">
            <w:pPr>
              <w:spacing w:before="15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5C550">
            <w:pPr>
              <w:spacing w:before="186" w:line="239" w:lineRule="auto"/>
              <w:ind w:firstLine="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A79E1">
            <w:pPr>
              <w:spacing w:before="173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≥7英寸触控屏，可进行流量压力调节。</w:t>
            </w:r>
          </w:p>
        </w:tc>
      </w:tr>
      <w:tr w14:paraId="33DBFB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FDC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62097">
            <w:pPr>
              <w:spacing w:before="187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2C1A5">
            <w:pPr>
              <w:spacing w:before="174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流量范围0.1-50L／min可调，流量调节精度≤0.1L／min。</w:t>
            </w:r>
          </w:p>
        </w:tc>
      </w:tr>
      <w:tr w14:paraId="46317B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72DB4">
            <w:pPr>
              <w:spacing w:before="135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A4D9BC">
            <w:pPr>
              <w:spacing w:before="167" w:line="239" w:lineRule="auto"/>
              <w:ind w:firstLine="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4F3682">
            <w:pPr>
              <w:spacing w:before="175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压力范围：1mmHg-30mmHg，压力调节精度≤1mmHg。</w:t>
            </w:r>
          </w:p>
        </w:tc>
      </w:tr>
      <w:tr w14:paraId="66B2CE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3624E">
            <w:pPr>
              <w:spacing w:before="155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762A92">
            <w:pPr>
              <w:spacing w:before="168" w:line="239" w:lineRule="auto"/>
              <w:ind w:firstLine="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11091E">
            <w:pPr>
              <w:spacing w:before="155" w:line="239" w:lineRule="auto"/>
              <w:ind w:firstLine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具有恒温加热功能，末端输入人体内的气体恒定为37℃。</w:t>
            </w:r>
          </w:p>
        </w:tc>
      </w:tr>
      <w:tr w14:paraId="7365A2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EA27E">
            <w:pPr>
              <w:spacing w:before="19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1E4EBF">
            <w:pPr>
              <w:spacing w:before="18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C192B">
            <w:pPr>
              <w:spacing w:before="196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具有控制排烟功能。在0.04-0.06MPa的负压吸引下，支持最大排烟量≥8L/min。</w:t>
            </w:r>
          </w:p>
        </w:tc>
      </w:tr>
      <w:tr w14:paraId="2B2197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78F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9AF6A9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A66DA">
            <w:pPr>
              <w:spacing w:before="180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支持气源压力检测功能。</w:t>
            </w:r>
          </w:p>
        </w:tc>
      </w:tr>
      <w:tr w14:paraId="650FA3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23AE0D">
            <w:pPr>
              <w:spacing w:before="16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A31D7">
            <w:pPr>
              <w:spacing w:before="17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DD208">
            <w:pPr>
              <w:spacing w:before="163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支持过压释放功能。</w:t>
            </w:r>
          </w:p>
        </w:tc>
      </w:tr>
      <w:tr w14:paraId="5F391E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62BC5">
            <w:pPr>
              <w:spacing w:before="16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784EA">
            <w:pPr>
              <w:spacing w:before="17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69DCE8">
            <w:pPr>
              <w:spacing w:before="166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具有过压提示，声、光报警功能。</w:t>
            </w:r>
          </w:p>
        </w:tc>
      </w:tr>
      <w:tr w14:paraId="7C7B13E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147FBE">
            <w:pPr>
              <w:spacing w:before="17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946A1">
            <w:pPr>
              <w:spacing w:before="18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90BA7">
            <w:pPr>
              <w:spacing w:before="170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气腹机支持≥2种工作模式。</w:t>
            </w:r>
          </w:p>
        </w:tc>
      </w:tr>
      <w:tr w14:paraId="589816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3EC3C">
            <w:pPr>
              <w:spacing w:before="13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51C1F8">
            <w:pPr>
              <w:spacing w:before="166" w:line="239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2-9.12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7CAE8">
            <w:pPr>
              <w:spacing w:before="153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与摄像主机系统兼容。</w:t>
            </w:r>
          </w:p>
        </w:tc>
      </w:tr>
      <w:tr w14:paraId="70A486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0EB5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4C9261">
            <w:pPr>
              <w:spacing w:before="16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C616E">
            <w:pPr>
              <w:spacing w:before="156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进气管</w:t>
            </w:r>
          </w:p>
        </w:tc>
      </w:tr>
      <w:tr w14:paraId="3E4EA7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504BB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BB81C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2-10.1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EB289">
            <w:pPr>
              <w:spacing w:before="160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与气腹机配合使用。</w:t>
            </w:r>
          </w:p>
        </w:tc>
      </w:tr>
      <w:tr w14:paraId="4BF99E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9D835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C82BE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7B028">
            <w:pPr>
              <w:wordWrap w:val="0"/>
              <w:spacing w:before="160" w:line="38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影像处理终端（4K刻录系统软件）</w:t>
            </w:r>
          </w:p>
        </w:tc>
      </w:tr>
      <w:tr w14:paraId="79408B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4CC7C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5786A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2B0A86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显示：内置≥7英寸嵌入式触摸显示器</w:t>
            </w:r>
          </w:p>
        </w:tc>
      </w:tr>
      <w:tr w14:paraId="58B406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57855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3B7FC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6B9C94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软件：4K刻录系统软件</w:t>
            </w:r>
          </w:p>
        </w:tc>
      </w:tr>
      <w:tr w14:paraId="69D737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7F3FA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F4468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0FF333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软件加密锁：USB接口</w:t>
            </w:r>
          </w:p>
        </w:tc>
      </w:tr>
      <w:tr w14:paraId="35355C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080DC0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A6B48C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E2BA3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软件系统主要功能模块：病例管理、视频录制、图片采集、视频回放、直播管理、系统配置等</w:t>
            </w:r>
          </w:p>
        </w:tc>
      </w:tr>
      <w:tr w14:paraId="10EBFA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BB280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27DE1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223D1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可与医院现有信息系统对接，产生的费用由投标人负责。</w:t>
            </w:r>
          </w:p>
        </w:tc>
      </w:tr>
      <w:tr w14:paraId="10D186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39C7D6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3508B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178C5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基础参数</w:t>
            </w:r>
          </w:p>
        </w:tc>
      </w:tr>
      <w:tr w14:paraId="27363D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DDB1E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250A9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C7B2A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显示屏分辨率≥1280*800</w:t>
            </w:r>
            <w:r>
              <w:rPr>
                <w:rFonts w:hint="eastAsia"/>
                <w:spacing w:val="-3"/>
                <w:sz w:val="18"/>
                <w:szCs w:val="18"/>
              </w:rPr>
              <w:t>，亮度≥250cd/m</w:t>
            </w:r>
            <w:r>
              <w:rPr>
                <w:rFonts w:hint="eastAsia"/>
                <w:spacing w:val="-3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pacing w:val="-3"/>
                <w:sz w:val="18"/>
                <w:szCs w:val="18"/>
              </w:rPr>
              <w:t>。</w:t>
            </w:r>
          </w:p>
        </w:tc>
      </w:tr>
      <w:tr w14:paraId="0D61DC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1ACF9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23677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EE3DA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支持多接口输入，可接入HDMI、4链路3G SDI、单链路12G SDI等接口。</w:t>
            </w:r>
          </w:p>
        </w:tc>
      </w:tr>
      <w:tr w14:paraId="34A82A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0B753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D46A8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7B800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支持最大输入信号分辨率≥4096*2160。</w:t>
            </w:r>
          </w:p>
        </w:tc>
      </w:tr>
      <w:tr w14:paraId="7B7B90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0A5EB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5A61C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A38A12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支持高速传输，前置两个USB接口，最大传输速率≥5Gb/s，可快速导出视频文件。</w:t>
            </w:r>
          </w:p>
        </w:tc>
      </w:tr>
      <w:tr w14:paraId="58E7EA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B8530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9DEB26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4CB5A6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支持视频专用大容量存储，视频存储容量≥2TB。</w:t>
            </w:r>
          </w:p>
        </w:tc>
      </w:tr>
      <w:tr w14:paraId="074146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99F974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E303F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745A58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支持动态视频实时显示。</w:t>
            </w:r>
          </w:p>
        </w:tc>
      </w:tr>
      <w:tr w14:paraId="04CBD8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248F8D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649793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E02D6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视频录制</w:t>
            </w:r>
          </w:p>
        </w:tc>
      </w:tr>
      <w:tr w14:paraId="3C7E39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04079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D14C6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CB7D1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支持H.264/H.265编码，支持CPU编码，编码质量6档可调。最大编码≥400M。</w:t>
            </w:r>
          </w:p>
        </w:tc>
      </w:tr>
      <w:tr w14:paraId="2FEAB7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4A8FFB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9E497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E26D2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支持多路及多格式录制，可同时录制视频文件保存在外置存储设备及本地磁盘，同时录制MP4文件及TS文件。</w:t>
            </w:r>
          </w:p>
        </w:tc>
      </w:tr>
      <w:tr w14:paraId="1861E2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D7F57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C39FD3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36E6A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支持在接入外置存储设备时，软件自动提示并可一键切换存储路径至外置存储设备。</w:t>
            </w:r>
          </w:p>
        </w:tc>
      </w:tr>
      <w:tr w14:paraId="7821EB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A01CE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7A7D4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CFCBE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支持录制状态显示和查看，内容包括当前录像状态、已录制时长、存储路径所在磁盘可用空间比例、剩余可录制时长、当前病例下已录制视频数量。</w:t>
            </w:r>
          </w:p>
        </w:tc>
      </w:tr>
      <w:tr w14:paraId="3F8DC2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E80BB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D5FB94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0EE8BA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支持异常视频的自动修复，录制过程出现断电、异常关机等特殊情况时，确保未进行保存操作的视频不丢失，软件对其自动修复，可正常浏览及编辑。</w:t>
            </w:r>
          </w:p>
        </w:tc>
      </w:tr>
      <w:tr w14:paraId="472C8C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90063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56564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2-11.19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7D204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支持4K</w:t>
            </w:r>
            <w:ins w:id="5" w:author="caiyu" w:date="2025-09-25T12:33:00Z">
              <w:r>
                <w:rPr>
                  <w:rFonts w:ascii="宋体" w:hAnsi="宋体" w:eastAsia="宋体" w:cs="宋体"/>
                  <w:sz w:val="18"/>
                  <w:szCs w:val="18"/>
                </w:rPr>
                <w:t xml:space="preserve"> 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</w:rPr>
              <w:t>3D、2D的视频录制。</w:t>
            </w:r>
          </w:p>
        </w:tc>
      </w:tr>
      <w:tr w14:paraId="15EF9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4D1DD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707F5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F71E4B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图片采集</w:t>
            </w:r>
          </w:p>
        </w:tc>
      </w:tr>
      <w:tr w14:paraId="1B5BF8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F0FEBE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9D0EC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5D510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支持静态图片的采集。</w:t>
            </w:r>
          </w:p>
        </w:tc>
      </w:tr>
      <w:tr w14:paraId="750C9F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0399B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CA0BA3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DEE971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视频回放</w:t>
            </w:r>
          </w:p>
        </w:tc>
      </w:tr>
      <w:tr w14:paraId="211FA2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C1995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46D1D7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CDD07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支持已录制视频的回放。</w:t>
            </w:r>
          </w:p>
        </w:tc>
      </w:tr>
      <w:tr w14:paraId="17D53F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31307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E800A7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1FC86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支持回放过程中采集静态图片。</w:t>
            </w:r>
          </w:p>
        </w:tc>
      </w:tr>
      <w:tr w14:paraId="34D7FA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CAEDE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FAB34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45B86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支持在回放界面导出视频文件。</w:t>
            </w:r>
          </w:p>
        </w:tc>
      </w:tr>
      <w:tr w14:paraId="0EBAAB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F4C12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76DD5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6A5D9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直播管理</w:t>
            </w:r>
          </w:p>
        </w:tc>
      </w:tr>
      <w:tr w14:paraId="0FFB58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D0AEC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2297B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EB310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支持直播功能，可以1920*1080及1280*720两种分辨率进行推流。</w:t>
            </w:r>
          </w:p>
        </w:tc>
      </w:tr>
      <w:tr w14:paraId="5F605F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3B1CF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5771AD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5C59E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支持推流的码率设置，从2M到8M可选。</w:t>
            </w:r>
          </w:p>
        </w:tc>
      </w:tr>
      <w:tr w14:paraId="249C5F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6AAE2A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33976E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2-11.29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0B6F3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系统配置</w:t>
            </w:r>
          </w:p>
        </w:tc>
      </w:tr>
      <w:tr w14:paraId="0F9A24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AECE4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8166C6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2-11.30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B75D5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支持磁盘空间不足时自动提醒，支持清除影像文件。</w:t>
            </w:r>
          </w:p>
        </w:tc>
      </w:tr>
      <w:tr w14:paraId="206128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DA51A">
            <w:pPr>
              <w:spacing w:before="140" w:line="239" w:lineRule="auto"/>
              <w:ind w:firstLine="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0CDB30">
            <w:pPr>
              <w:spacing w:before="17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2-11.31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AE07E">
            <w:pPr>
              <w:pStyle w:val="6"/>
              <w:spacing w:before="120" w:after="120" w:line="239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系统主机</w:t>
            </w:r>
          </w:p>
        </w:tc>
      </w:tr>
      <w:tr w14:paraId="2C1585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306E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32CB8">
            <w:pPr>
              <w:spacing w:before="16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2-11.32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8C9">
            <w:pPr>
              <w:pStyle w:val="6"/>
              <w:spacing w:before="120" w:after="120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具备在医用监视器上回放4K3D视频。触摸屏控制实时内镜画面或刻录系统主软件界面或画中画显示。</w:t>
            </w:r>
          </w:p>
        </w:tc>
      </w:tr>
      <w:tr w14:paraId="0189D4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D912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60279">
            <w:pPr>
              <w:spacing w:before="163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3．服务要求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DB96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11E42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88C6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169BE">
            <w:pPr>
              <w:spacing w:before="15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FFD8D7">
            <w:pPr>
              <w:spacing w:before="126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质保期限：≥3年</w:t>
            </w:r>
          </w:p>
        </w:tc>
      </w:tr>
      <w:tr w14:paraId="18A124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9803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C483D4">
            <w:pPr>
              <w:spacing w:before="163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FCE8A">
            <w:pPr>
              <w:spacing w:before="130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培训相关要求：3D腹腔镜操作培训</w:t>
            </w:r>
          </w:p>
        </w:tc>
      </w:tr>
      <w:tr w14:paraId="6910BE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B544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▲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FE606">
            <w:pPr>
              <w:spacing w:before="166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93E798">
            <w:pPr>
              <w:spacing w:before="133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是否终身免费软件升级：是；如果最近更新换代，要免费升级成新款。</w:t>
            </w:r>
          </w:p>
        </w:tc>
      </w:tr>
      <w:tr w14:paraId="1778A1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1669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一般参数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EB83A">
            <w:pPr>
              <w:spacing w:before="129" w:line="239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AD26CE">
            <w:pPr>
              <w:spacing w:before="116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维修密码支持（若有密码需开放）：无密码</w:t>
            </w:r>
          </w:p>
        </w:tc>
      </w:tr>
      <w:tr w14:paraId="29667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CE8C">
            <w:pPr>
              <w:wordWrap w:val="0"/>
              <w:spacing w:line="384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2E8DA">
            <w:pPr>
              <w:spacing w:before="140" w:line="23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4．主要配置需求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89170">
            <w:pPr>
              <w:spacing w:before="140" w:line="239" w:lineRule="auto"/>
              <w:ind w:firstLine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（须包括品名、数量、单位）</w:t>
            </w:r>
          </w:p>
        </w:tc>
      </w:tr>
      <w:tr w14:paraId="1D4431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63E6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947">
            <w:pPr>
              <w:spacing w:before="196" w:line="239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C4765">
            <w:pPr>
              <w:spacing w:before="143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4K 3D内窥镜摄像主机：1台</w:t>
            </w:r>
          </w:p>
        </w:tc>
      </w:tr>
      <w:tr w14:paraId="06A7EB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8EFB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0A51">
            <w:pPr>
              <w:spacing w:line="192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4.2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EB64C">
            <w:pPr>
              <w:spacing w:before="146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30°4K3D电子内窥镜：3条</w:t>
            </w:r>
          </w:p>
        </w:tc>
      </w:tr>
      <w:tr w14:paraId="3FA69F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CAD5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4B1F">
            <w:pPr>
              <w:spacing w:line="192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4.3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5F1218">
            <w:pPr>
              <w:spacing w:before="169" w:line="239" w:lineRule="auto"/>
              <w:ind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内窥镜LED冷光源：1台</w:t>
            </w:r>
          </w:p>
        </w:tc>
      </w:tr>
      <w:tr w14:paraId="6D6CCE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2C63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0574">
            <w:pPr>
              <w:spacing w:before="166" w:line="239" w:lineRule="auto"/>
              <w:ind w:firstLine="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B7CE9">
            <w:pPr>
              <w:spacing w:before="173" w:line="239" w:lineRule="auto"/>
              <w:ind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医用显示器：2台（3D显示屏1台，2D显示屏一副屏1台）</w:t>
            </w:r>
          </w:p>
        </w:tc>
      </w:tr>
      <w:tr w14:paraId="58CF5B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EE4F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F21">
            <w:pPr>
              <w:spacing w:before="189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70EDFC">
            <w:pPr>
              <w:spacing w:before="136" w:line="239" w:lineRule="auto"/>
              <w:ind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导光束：3条</w:t>
            </w:r>
          </w:p>
        </w:tc>
      </w:tr>
      <w:tr w14:paraId="2E6B94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B34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D142">
            <w:pPr>
              <w:spacing w:before="192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4.6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5064F">
            <w:pPr>
              <w:spacing w:before="139" w:line="239" w:lineRule="auto"/>
              <w:ind w:firstLine="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医用台车：1辆</w:t>
            </w:r>
          </w:p>
        </w:tc>
      </w:tr>
      <w:tr w14:paraId="4C5F48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F2E3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95F">
            <w:pPr>
              <w:spacing w:line="19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4.7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80BC1">
            <w:pPr>
              <w:spacing w:before="163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3D内窥镜消毒盒：3个</w:t>
            </w:r>
          </w:p>
        </w:tc>
      </w:tr>
      <w:tr w14:paraId="70B759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4748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833C">
            <w:pPr>
              <w:spacing w:line="19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4.8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7AB14">
            <w:pPr>
              <w:spacing w:before="166" w:line="239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气腹机：1台</w:t>
            </w:r>
          </w:p>
        </w:tc>
      </w:tr>
      <w:tr w14:paraId="0CDF9E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745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9115">
            <w:pPr>
              <w:spacing w:line="19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4.9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5D2BB">
            <w:pPr>
              <w:spacing w:before="169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进气管：1条</w:t>
            </w:r>
          </w:p>
        </w:tc>
      </w:tr>
      <w:tr w14:paraId="0F9238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580B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1922">
            <w:pPr>
              <w:spacing w:line="19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4.10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D586B">
            <w:pPr>
              <w:spacing w:before="169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3D眼镜：10副</w:t>
            </w:r>
          </w:p>
        </w:tc>
      </w:tr>
      <w:tr w14:paraId="0FFF79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143C">
            <w:pPr>
              <w:wordWrap w:val="0"/>
              <w:spacing w:line="384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688B">
            <w:pPr>
              <w:spacing w:line="19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4.11</w:t>
            </w: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2515E">
            <w:pPr>
              <w:spacing w:before="169" w:line="239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影像处理终端（4K刻录系统软件）：1台</w:t>
            </w:r>
          </w:p>
        </w:tc>
      </w:tr>
      <w:tr w14:paraId="5C5818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2" w:hRule="exact"/>
        </w:trPr>
        <w:tc>
          <w:tcPr>
            <w:tcW w:w="15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DEF1">
            <w:pPr>
              <w:pStyle w:val="7"/>
              <w:spacing w:before="199" w:line="239" w:lineRule="auto"/>
              <w:ind w:left="10"/>
              <w:jc w:val="center"/>
              <w:rPr>
                <w:rFonts w:asciiTheme="minorHAnsi" w:hAnsiTheme="minorHAnsi" w:eastAsiaTheme="minorEastAsia"/>
                <w:spacing w:val="2"/>
                <w:sz w:val="22"/>
                <w:szCs w:val="22"/>
              </w:rPr>
            </w:pPr>
          </w:p>
          <w:p w14:paraId="6D0A297A">
            <w:pPr>
              <w:pStyle w:val="7"/>
              <w:spacing w:before="199" w:line="239" w:lineRule="auto"/>
              <w:ind w:left="10"/>
              <w:jc w:val="center"/>
              <w:rPr>
                <w:rFonts w:asciiTheme="minorHAnsi" w:hAnsiTheme="minorHAnsi" w:eastAsiaTheme="minorEastAsia"/>
                <w:spacing w:val="2"/>
                <w:sz w:val="22"/>
                <w:szCs w:val="22"/>
              </w:rPr>
            </w:pPr>
          </w:p>
          <w:p w14:paraId="60AE1E01">
            <w:pPr>
              <w:pStyle w:val="7"/>
              <w:spacing w:before="199" w:line="239" w:lineRule="auto"/>
              <w:ind w:left="10"/>
              <w:jc w:val="center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Theme="minorHAnsi" w:hAnsiTheme="minorHAnsi" w:eastAsiaTheme="minorEastAsia"/>
                <w:spacing w:val="2"/>
                <w:sz w:val="22"/>
                <w:szCs w:val="22"/>
              </w:rPr>
              <w:t>论证小组意见及签名</w:t>
            </w:r>
          </w:p>
          <w:p w14:paraId="5B95BAA9">
            <w:pPr>
              <w:pStyle w:val="7"/>
              <w:spacing w:before="199" w:line="239" w:lineRule="auto"/>
              <w:rPr>
                <w:rFonts w:asciiTheme="minorHAnsi" w:hAnsiTheme="minorHAnsi" w:eastAsiaTheme="minorEastAsia"/>
                <w:spacing w:val="-3"/>
                <w:sz w:val="22"/>
                <w:szCs w:val="22"/>
              </w:rPr>
            </w:pPr>
          </w:p>
          <w:p w14:paraId="128569AB">
            <w:pPr>
              <w:pStyle w:val="7"/>
              <w:spacing w:before="199" w:line="239" w:lineRule="auto"/>
              <w:rPr>
                <w:rFonts w:asciiTheme="minorHAnsi" w:hAnsiTheme="minorHAnsi" w:eastAsiaTheme="minorEastAsia"/>
                <w:spacing w:val="-3"/>
                <w:sz w:val="22"/>
                <w:szCs w:val="22"/>
              </w:rPr>
            </w:pPr>
          </w:p>
        </w:tc>
        <w:tc>
          <w:tcPr>
            <w:tcW w:w="3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72BEE">
            <w:pPr>
              <w:spacing w:before="191" w:line="239" w:lineRule="auto"/>
              <w:ind w:firstLine="80"/>
              <w:rPr>
                <w:spacing w:val="-3"/>
                <w:sz w:val="22"/>
              </w:rPr>
            </w:pPr>
          </w:p>
          <w:p w14:paraId="16F23AFC">
            <w:pPr>
              <w:spacing w:before="191" w:line="239" w:lineRule="auto"/>
              <w:rPr>
                <w:spacing w:val="-3"/>
                <w:sz w:val="22"/>
              </w:rPr>
            </w:pPr>
          </w:p>
          <w:p w14:paraId="004F3685">
            <w:pPr>
              <w:spacing w:before="191" w:line="239" w:lineRule="auto"/>
              <w:rPr>
                <w:spacing w:val="-3"/>
                <w:sz w:val="22"/>
              </w:rPr>
            </w:pPr>
          </w:p>
          <w:p w14:paraId="3189119F">
            <w:pPr>
              <w:spacing w:before="191" w:line="239" w:lineRule="auto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日     期：</w:t>
            </w:r>
          </w:p>
        </w:tc>
      </w:tr>
    </w:tbl>
    <w:p w14:paraId="1C2EF94C">
      <w:pPr>
        <w:spacing w:line="1" w:lineRule="exact"/>
        <w:rPr>
          <w:sz w:val="20"/>
          <w:szCs w:val="21"/>
        </w:rPr>
      </w:pPr>
    </w:p>
    <w:sectPr>
      <w:type w:val="continuous"/>
      <w:pgSz w:w="15860" w:h="11900" w:orient="landscape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iyu">
    <w15:presenceInfo w15:providerId="Windows Live" w15:userId="a6d07b7ad4e23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73C81"/>
    <w:rsid w:val="000B623D"/>
    <w:rsid w:val="000C3DAD"/>
    <w:rsid w:val="000D6051"/>
    <w:rsid w:val="000E2F1A"/>
    <w:rsid w:val="00125861"/>
    <w:rsid w:val="001368CF"/>
    <w:rsid w:val="001745A7"/>
    <w:rsid w:val="001D1A2B"/>
    <w:rsid w:val="00221000"/>
    <w:rsid w:val="005150FC"/>
    <w:rsid w:val="005E43F3"/>
    <w:rsid w:val="0062181B"/>
    <w:rsid w:val="007A7032"/>
    <w:rsid w:val="00904410"/>
    <w:rsid w:val="00973F28"/>
    <w:rsid w:val="009A465E"/>
    <w:rsid w:val="009F0BE0"/>
    <w:rsid w:val="00A52DFF"/>
    <w:rsid w:val="00BA6D97"/>
    <w:rsid w:val="00BA7354"/>
    <w:rsid w:val="00BD0BC8"/>
    <w:rsid w:val="00C25F87"/>
    <w:rsid w:val="00C87891"/>
    <w:rsid w:val="00E4079D"/>
    <w:rsid w:val="00E73F12"/>
    <w:rsid w:val="00E7725E"/>
    <w:rsid w:val="00EB4051"/>
    <w:rsid w:val="00F60C77"/>
    <w:rsid w:val="02532161"/>
    <w:rsid w:val="03BE185C"/>
    <w:rsid w:val="04FE4606"/>
    <w:rsid w:val="05746676"/>
    <w:rsid w:val="05F81055"/>
    <w:rsid w:val="08C43471"/>
    <w:rsid w:val="0CA46263"/>
    <w:rsid w:val="0D1153B7"/>
    <w:rsid w:val="0E4D5CB6"/>
    <w:rsid w:val="0F781459"/>
    <w:rsid w:val="1198193E"/>
    <w:rsid w:val="12D15DED"/>
    <w:rsid w:val="14011A1D"/>
    <w:rsid w:val="15D90A9B"/>
    <w:rsid w:val="17285513"/>
    <w:rsid w:val="17C074F9"/>
    <w:rsid w:val="18CE3E98"/>
    <w:rsid w:val="1A8C400A"/>
    <w:rsid w:val="1BC137F0"/>
    <w:rsid w:val="1C5D1136"/>
    <w:rsid w:val="1D7A3D6F"/>
    <w:rsid w:val="1D7F0A9B"/>
    <w:rsid w:val="2001510C"/>
    <w:rsid w:val="2235106A"/>
    <w:rsid w:val="236F055F"/>
    <w:rsid w:val="266D6A9E"/>
    <w:rsid w:val="287C746C"/>
    <w:rsid w:val="28ED2118"/>
    <w:rsid w:val="296248B4"/>
    <w:rsid w:val="2AEA4B61"/>
    <w:rsid w:val="2C534988"/>
    <w:rsid w:val="2CAD4098"/>
    <w:rsid w:val="2D681F9D"/>
    <w:rsid w:val="2F414F6C"/>
    <w:rsid w:val="2FC736C3"/>
    <w:rsid w:val="3499149E"/>
    <w:rsid w:val="358E07DF"/>
    <w:rsid w:val="35CC3135"/>
    <w:rsid w:val="3A361B71"/>
    <w:rsid w:val="3B7D557D"/>
    <w:rsid w:val="3D17730C"/>
    <w:rsid w:val="3E955A3C"/>
    <w:rsid w:val="3ECC049D"/>
    <w:rsid w:val="3F012022"/>
    <w:rsid w:val="3F5B652A"/>
    <w:rsid w:val="3F980BD8"/>
    <w:rsid w:val="41DE2A7B"/>
    <w:rsid w:val="41FD4053"/>
    <w:rsid w:val="421502BE"/>
    <w:rsid w:val="44F07163"/>
    <w:rsid w:val="457C68A6"/>
    <w:rsid w:val="47EF15B1"/>
    <w:rsid w:val="48DA5DBD"/>
    <w:rsid w:val="490177EE"/>
    <w:rsid w:val="49FB10AC"/>
    <w:rsid w:val="4B1F5D09"/>
    <w:rsid w:val="4ED04F5B"/>
    <w:rsid w:val="4EE13D81"/>
    <w:rsid w:val="4F0A43FE"/>
    <w:rsid w:val="4F7D74A2"/>
    <w:rsid w:val="51654692"/>
    <w:rsid w:val="52F83A10"/>
    <w:rsid w:val="52FD1026"/>
    <w:rsid w:val="562C39D0"/>
    <w:rsid w:val="56D95906"/>
    <w:rsid w:val="5A006206"/>
    <w:rsid w:val="5CDF354A"/>
    <w:rsid w:val="5CDF79EE"/>
    <w:rsid w:val="5CEB1EEF"/>
    <w:rsid w:val="5D4A130C"/>
    <w:rsid w:val="5E467ABB"/>
    <w:rsid w:val="5FD72BFF"/>
    <w:rsid w:val="60E971B1"/>
    <w:rsid w:val="61462B46"/>
    <w:rsid w:val="63043D0B"/>
    <w:rsid w:val="63F21DB5"/>
    <w:rsid w:val="669B2BD8"/>
    <w:rsid w:val="66D32372"/>
    <w:rsid w:val="6AD62431"/>
    <w:rsid w:val="6B113469"/>
    <w:rsid w:val="6B305A6A"/>
    <w:rsid w:val="6CED7F86"/>
    <w:rsid w:val="6D286921"/>
    <w:rsid w:val="6D57537F"/>
    <w:rsid w:val="6DEB1F8B"/>
    <w:rsid w:val="715A543E"/>
    <w:rsid w:val="7375655F"/>
    <w:rsid w:val="75D152D1"/>
    <w:rsid w:val="7A592736"/>
    <w:rsid w:val="7BD81D81"/>
    <w:rsid w:val="7E256C63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2992</Words>
  <Characters>3997</Characters>
  <Lines>32</Lines>
  <Paragraphs>9</Paragraphs>
  <TotalTime>32</TotalTime>
  <ScaleCrop>false</ScaleCrop>
  <LinksUpToDate>false</LinksUpToDate>
  <CharactersWithSpaces>4015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2025-08-11T09:41:00Z</dcterms:created>
  <dc:creator>INTSIG</dc:creator>
  <dc:description>Intsig Word Converter</dc:description>
  <cp:lastModifiedBy>G</cp:lastModifiedBy>
  <cp:lastPrinted>2025-09-25T00:54:00Z</cp:lastPrinted>
  <dcterms:modified xsi:type="dcterms:W3CDTF">2025-09-25T09:38:59Z</dcterms:modified>
  <dc:title>wordbuilder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eyJoZGlkIjoiNzc1MzVjMWYzNWZlZmM2MjNlYjU1YTQ5ZDI4NWMzZTMiLCJ1c2VySWQiOiIyNTYzMzk4NTMifQ==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413A48BE86304D9B93248F2FFE168AC1_13</vt:lpwstr>
  </property>
</Properties>
</file>